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BB04" w14:textId="77777777" w:rsidR="002D6CF8" w:rsidRPr="005B57FA" w:rsidRDefault="002D6CF8" w:rsidP="002D6CF8">
      <w:pPr>
        <w:tabs>
          <w:tab w:val="left" w:pos="1980"/>
          <w:tab w:val="left" w:pos="2700"/>
        </w:tabs>
        <w:spacing w:after="0" w:line="240" w:lineRule="auto"/>
        <w:jc w:val="both"/>
        <w:rPr>
          <w:rFonts w:ascii="Monotype Corsiva" w:eastAsia="Times New Roman" w:hAnsi="Monotype Corsiva" w:cs="Arial"/>
          <w:sz w:val="24"/>
          <w:szCs w:val="24"/>
          <w:lang w:eastAsia="es-ES"/>
        </w:rPr>
      </w:pPr>
    </w:p>
    <w:p w14:paraId="42986AAF" w14:textId="77777777" w:rsidR="002D6CF8" w:rsidRPr="005B57FA" w:rsidRDefault="002D6CF8" w:rsidP="002D6CF8">
      <w:pPr>
        <w:tabs>
          <w:tab w:val="left" w:pos="1980"/>
          <w:tab w:val="left" w:pos="270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es-DO"/>
        </w:rPr>
      </w:pPr>
    </w:p>
    <w:p w14:paraId="6C419A6E" w14:textId="33396FC5" w:rsidR="002D6CF8" w:rsidRPr="00183A47" w:rsidRDefault="002D6CF8" w:rsidP="002D6CF8">
      <w:pPr>
        <w:tabs>
          <w:tab w:val="left" w:pos="1980"/>
          <w:tab w:val="left" w:pos="2700"/>
        </w:tabs>
        <w:spacing w:after="0" w:line="240" w:lineRule="auto"/>
        <w:jc w:val="right"/>
        <w:rPr>
          <w:rFonts w:ascii="Bookman Old Style" w:hAnsi="Bookman Old Style"/>
          <w:color w:val="FF0000"/>
          <w:sz w:val="24"/>
          <w:szCs w:val="24"/>
          <w:lang w:val="es-DO"/>
        </w:rPr>
      </w:pPr>
      <w:r w:rsidRPr="00183A47">
        <w:rPr>
          <w:rFonts w:ascii="Bookman Old Style" w:hAnsi="Bookman Old Style"/>
          <w:color w:val="FF0000"/>
          <w:sz w:val="24"/>
          <w:szCs w:val="24"/>
          <w:lang w:val="es-DO"/>
        </w:rPr>
        <w:t>Santo Domingo, DN.</w:t>
      </w:r>
    </w:p>
    <w:p w14:paraId="2BCE6C84" w14:textId="6A3AF49E" w:rsidR="002D6CF8" w:rsidRPr="005B57FA" w:rsidRDefault="006673E2" w:rsidP="002D6CF8">
      <w:pPr>
        <w:tabs>
          <w:tab w:val="left" w:pos="1980"/>
          <w:tab w:val="left" w:pos="2700"/>
        </w:tabs>
        <w:spacing w:after="0" w:line="240" w:lineRule="auto"/>
        <w:jc w:val="right"/>
        <w:rPr>
          <w:rFonts w:ascii="Bookman Old Style" w:hAnsi="Bookman Old Style"/>
          <w:sz w:val="24"/>
          <w:szCs w:val="24"/>
          <w:lang w:val="es-DO"/>
        </w:rPr>
      </w:pPr>
      <w:r w:rsidRPr="00183A47">
        <w:rPr>
          <w:rFonts w:ascii="Bookman Old Style" w:hAnsi="Bookman Old Style"/>
          <w:color w:val="FF0000"/>
          <w:sz w:val="24"/>
          <w:szCs w:val="24"/>
          <w:lang w:val="es-DO"/>
        </w:rPr>
        <w:t>D</w:t>
      </w:r>
      <w:r>
        <w:rPr>
          <w:rFonts w:ascii="Bookman Old Style" w:hAnsi="Bookman Old Style"/>
          <w:color w:val="FF0000"/>
          <w:sz w:val="24"/>
          <w:szCs w:val="24"/>
          <w:lang w:val="es-DO"/>
        </w:rPr>
        <w:t>í</w:t>
      </w:r>
      <w:r w:rsidRPr="00183A47">
        <w:rPr>
          <w:rFonts w:ascii="Bookman Old Style" w:hAnsi="Bookman Old Style"/>
          <w:color w:val="FF0000"/>
          <w:sz w:val="24"/>
          <w:szCs w:val="24"/>
          <w:lang w:val="es-DO"/>
        </w:rPr>
        <w:t>a</w:t>
      </w:r>
      <w:r>
        <w:rPr>
          <w:rFonts w:ascii="Bookman Old Style" w:hAnsi="Bookman Old Style"/>
          <w:sz w:val="24"/>
          <w:szCs w:val="24"/>
          <w:lang w:val="es-DO"/>
        </w:rPr>
        <w:t xml:space="preserve"> </w:t>
      </w:r>
      <w:r w:rsidRPr="005B57FA">
        <w:rPr>
          <w:rFonts w:ascii="Bookman Old Style" w:hAnsi="Bookman Old Style"/>
          <w:sz w:val="24"/>
          <w:szCs w:val="24"/>
          <w:lang w:val="es-DO"/>
        </w:rPr>
        <w:t>de</w:t>
      </w:r>
      <w:r w:rsidR="002D6CF8" w:rsidRPr="005B57FA">
        <w:rPr>
          <w:rFonts w:ascii="Bookman Old Style" w:hAnsi="Bookman Old Style"/>
          <w:sz w:val="24"/>
          <w:szCs w:val="24"/>
          <w:lang w:val="es-DO"/>
        </w:rPr>
        <w:t xml:space="preserve"> </w:t>
      </w:r>
      <w:r w:rsidR="00183A47" w:rsidRPr="00183A47">
        <w:rPr>
          <w:rFonts w:ascii="Bookman Old Style" w:hAnsi="Bookman Old Style"/>
          <w:color w:val="FF0000"/>
          <w:sz w:val="24"/>
          <w:szCs w:val="24"/>
          <w:lang w:val="es-DO"/>
        </w:rPr>
        <w:t>Mes</w:t>
      </w:r>
      <w:r w:rsidR="002D6CF8" w:rsidRPr="005B57FA">
        <w:rPr>
          <w:rFonts w:ascii="Bookman Old Style" w:hAnsi="Bookman Old Style"/>
          <w:sz w:val="24"/>
          <w:szCs w:val="24"/>
          <w:lang w:val="es-DO"/>
        </w:rPr>
        <w:t>, 2021</w:t>
      </w:r>
    </w:p>
    <w:p w14:paraId="2925D5DA" w14:textId="77777777" w:rsidR="002D6CF8" w:rsidRPr="00C90E12" w:rsidRDefault="002D6CF8" w:rsidP="002D6CF8">
      <w:pPr>
        <w:tabs>
          <w:tab w:val="left" w:pos="1980"/>
          <w:tab w:val="left" w:pos="2700"/>
        </w:tabs>
        <w:spacing w:after="0" w:line="240" w:lineRule="auto"/>
        <w:jc w:val="right"/>
        <w:rPr>
          <w:rFonts w:ascii="Bookman Old Style" w:eastAsia="Times New Roman" w:hAnsi="Bookman Old Style" w:cs="Arial"/>
          <w:sz w:val="26"/>
          <w:szCs w:val="26"/>
          <w:lang w:eastAsia="es-ES"/>
        </w:rPr>
      </w:pPr>
    </w:p>
    <w:p w14:paraId="2B89D421" w14:textId="2B518BCB" w:rsidR="002D6CF8" w:rsidRPr="00183A47" w:rsidRDefault="002D6CF8" w:rsidP="002D6CF8">
      <w:pPr>
        <w:tabs>
          <w:tab w:val="left" w:pos="1980"/>
          <w:tab w:val="left" w:pos="2700"/>
        </w:tabs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83A47">
        <w:rPr>
          <w:rFonts w:ascii="Bookman Old Style" w:hAnsi="Bookman Old Style"/>
          <w:b/>
          <w:bCs/>
          <w:sz w:val="24"/>
          <w:szCs w:val="24"/>
        </w:rPr>
        <w:t xml:space="preserve">Lic. </w:t>
      </w:r>
      <w:r w:rsidR="00D30E43" w:rsidRPr="00183A47">
        <w:rPr>
          <w:rFonts w:ascii="Bookman Old Style" w:hAnsi="Bookman Old Style"/>
          <w:b/>
          <w:bCs/>
          <w:sz w:val="24"/>
          <w:szCs w:val="24"/>
        </w:rPr>
        <w:t>Janel Andres Ram</w:t>
      </w:r>
      <w:r w:rsidR="00C560B1" w:rsidRPr="00183A47">
        <w:rPr>
          <w:rFonts w:ascii="Bookman Old Style" w:hAnsi="Bookman Old Style"/>
          <w:b/>
          <w:bCs/>
          <w:sz w:val="24"/>
          <w:szCs w:val="24"/>
        </w:rPr>
        <w:t>í</w:t>
      </w:r>
      <w:r w:rsidR="00D30E43" w:rsidRPr="00183A47">
        <w:rPr>
          <w:rFonts w:ascii="Bookman Old Style" w:hAnsi="Bookman Old Style"/>
          <w:b/>
          <w:bCs/>
          <w:sz w:val="24"/>
          <w:szCs w:val="24"/>
        </w:rPr>
        <w:t>rez S</w:t>
      </w:r>
      <w:r w:rsidR="00C560B1" w:rsidRPr="00183A47">
        <w:rPr>
          <w:rFonts w:ascii="Bookman Old Style" w:hAnsi="Bookman Old Style"/>
          <w:b/>
          <w:bCs/>
          <w:sz w:val="24"/>
          <w:szCs w:val="24"/>
        </w:rPr>
        <w:t>á</w:t>
      </w:r>
      <w:r w:rsidR="00D30E43" w:rsidRPr="00183A47">
        <w:rPr>
          <w:rFonts w:ascii="Bookman Old Style" w:hAnsi="Bookman Old Style"/>
          <w:b/>
          <w:bCs/>
          <w:sz w:val="24"/>
          <w:szCs w:val="24"/>
        </w:rPr>
        <w:t xml:space="preserve">nchez </w:t>
      </w:r>
    </w:p>
    <w:p w14:paraId="619BB7D9" w14:textId="5DDB0982" w:rsidR="002D6CF8" w:rsidRPr="00183A47" w:rsidRDefault="00176906" w:rsidP="002D6CF8">
      <w:pPr>
        <w:tabs>
          <w:tab w:val="left" w:pos="1980"/>
          <w:tab w:val="left" w:pos="270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83A47">
        <w:rPr>
          <w:rFonts w:ascii="Bookman Old Style" w:hAnsi="Bookman Old Style"/>
          <w:sz w:val="24"/>
          <w:szCs w:val="24"/>
        </w:rPr>
        <w:t>Presidente</w:t>
      </w:r>
    </w:p>
    <w:p w14:paraId="2DE8F313" w14:textId="0F5F2EEC" w:rsidR="002D6CF8" w:rsidRPr="00C90E12" w:rsidRDefault="00176906" w:rsidP="002D6CF8">
      <w:pPr>
        <w:tabs>
          <w:tab w:val="left" w:pos="1980"/>
          <w:tab w:val="left" w:pos="270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es-DO"/>
        </w:rPr>
      </w:pPr>
      <w:r w:rsidRPr="00C90E12">
        <w:rPr>
          <w:rFonts w:ascii="Bookman Old Style" w:hAnsi="Bookman Old Style"/>
          <w:sz w:val="24"/>
          <w:szCs w:val="24"/>
          <w:lang w:val="es-DO"/>
        </w:rPr>
        <w:t xml:space="preserve">Cámara de </w:t>
      </w:r>
      <w:r w:rsidR="00C560B1" w:rsidRPr="00C90E12">
        <w:rPr>
          <w:rFonts w:ascii="Bookman Old Style" w:hAnsi="Bookman Old Style"/>
          <w:sz w:val="24"/>
          <w:szCs w:val="24"/>
          <w:lang w:val="es-DO"/>
        </w:rPr>
        <w:t>Cuentas</w:t>
      </w:r>
    </w:p>
    <w:p w14:paraId="14EDA9DC" w14:textId="49C5A0DE" w:rsidR="002D6CF8" w:rsidRPr="00C90E12" w:rsidRDefault="002D6CF8" w:rsidP="002559E3">
      <w:pPr>
        <w:tabs>
          <w:tab w:val="left" w:pos="1980"/>
          <w:tab w:val="left" w:pos="2700"/>
        </w:tabs>
        <w:spacing w:after="0"/>
        <w:jc w:val="both"/>
        <w:rPr>
          <w:rFonts w:ascii="Bookman Old Style" w:hAnsi="Bookman Old Style"/>
          <w:sz w:val="24"/>
          <w:szCs w:val="24"/>
          <w:lang w:val="es-DO"/>
        </w:rPr>
      </w:pPr>
      <w:r w:rsidRPr="00C90E12">
        <w:rPr>
          <w:rFonts w:ascii="Bookman Old Style" w:hAnsi="Bookman Old Style"/>
          <w:sz w:val="24"/>
          <w:szCs w:val="24"/>
          <w:lang w:val="es-DO"/>
        </w:rPr>
        <w:t xml:space="preserve">Su </w:t>
      </w:r>
      <w:r w:rsidR="004F4772">
        <w:rPr>
          <w:rFonts w:ascii="Bookman Old Style" w:hAnsi="Bookman Old Style"/>
          <w:sz w:val="24"/>
          <w:szCs w:val="24"/>
          <w:lang w:val="es-DO"/>
        </w:rPr>
        <w:t>d</w:t>
      </w:r>
      <w:r w:rsidR="004F4772" w:rsidRPr="00C90E12">
        <w:rPr>
          <w:rFonts w:ascii="Bookman Old Style" w:hAnsi="Bookman Old Style"/>
          <w:sz w:val="24"/>
          <w:szCs w:val="24"/>
          <w:lang w:val="es-DO"/>
        </w:rPr>
        <w:t>espacho</w:t>
      </w:r>
      <w:r w:rsidRPr="00C90E12">
        <w:rPr>
          <w:rFonts w:ascii="Bookman Old Style" w:hAnsi="Bookman Old Style"/>
          <w:sz w:val="24"/>
          <w:szCs w:val="24"/>
          <w:lang w:val="es-DO"/>
        </w:rPr>
        <w:t>.</w:t>
      </w:r>
    </w:p>
    <w:p w14:paraId="7C9A10B2" w14:textId="22DB4AC8" w:rsidR="002D6CF8" w:rsidRPr="00C90E12" w:rsidRDefault="002D6CF8" w:rsidP="002D6CF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DO"/>
        </w:rPr>
      </w:pPr>
    </w:p>
    <w:p w14:paraId="51D0B206" w14:textId="77777777" w:rsidR="00A3056F" w:rsidRPr="00C90E12" w:rsidRDefault="00A3056F" w:rsidP="00C50EB8">
      <w:pPr>
        <w:pStyle w:val="Sinespaciado"/>
        <w:rPr>
          <w:rFonts w:ascii="Bookman Old Style" w:hAnsi="Bookman Old Style"/>
          <w:sz w:val="12"/>
          <w:szCs w:val="12"/>
          <w:lang w:val="es-DO"/>
        </w:rPr>
      </w:pPr>
    </w:p>
    <w:p w14:paraId="3D7F6A36" w14:textId="4FBD223D" w:rsidR="002D6CF8" w:rsidRPr="00C90E12" w:rsidRDefault="002D6CF8" w:rsidP="002D6CF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DO"/>
        </w:rPr>
      </w:pPr>
      <w:r w:rsidRPr="00C90E12">
        <w:rPr>
          <w:rFonts w:ascii="Bookman Old Style" w:hAnsi="Bookman Old Style"/>
          <w:sz w:val="24"/>
          <w:szCs w:val="24"/>
          <w:lang w:val="es-DO"/>
        </w:rPr>
        <w:t xml:space="preserve">Distinguido </w:t>
      </w:r>
      <w:proofErr w:type="gramStart"/>
      <w:r w:rsidR="00EC1E9A" w:rsidRPr="00C90E12">
        <w:rPr>
          <w:rFonts w:ascii="Bookman Old Style" w:hAnsi="Bookman Old Style"/>
          <w:sz w:val="24"/>
          <w:szCs w:val="24"/>
          <w:lang w:val="es-DO"/>
        </w:rPr>
        <w:t>Presidente</w:t>
      </w:r>
      <w:proofErr w:type="gramEnd"/>
      <w:r w:rsidRPr="00C90E12">
        <w:rPr>
          <w:rFonts w:ascii="Bookman Old Style" w:hAnsi="Bookman Old Style"/>
          <w:sz w:val="24"/>
          <w:szCs w:val="24"/>
          <w:lang w:val="es-DO"/>
        </w:rPr>
        <w:t>:</w:t>
      </w:r>
    </w:p>
    <w:p w14:paraId="5C1A62AC" w14:textId="2724E120" w:rsidR="002D6CF8" w:rsidRPr="00C90E12" w:rsidRDefault="002D6CF8" w:rsidP="002D6CF8">
      <w:pPr>
        <w:spacing w:after="0" w:line="240" w:lineRule="auto"/>
        <w:jc w:val="both"/>
        <w:rPr>
          <w:rFonts w:ascii="Bookman Old Style" w:eastAsia="Times New Roman" w:hAnsi="Bookman Old Style" w:cs="Arial"/>
          <w:sz w:val="26"/>
          <w:szCs w:val="26"/>
          <w:lang w:eastAsia="es-ES"/>
        </w:rPr>
      </w:pPr>
    </w:p>
    <w:p w14:paraId="4CDD48EA" w14:textId="60430D00" w:rsidR="00A3056F" w:rsidRPr="00C90E12" w:rsidRDefault="00A3056F" w:rsidP="00A3056F">
      <w:pPr>
        <w:pStyle w:val="Sinespaciado"/>
        <w:rPr>
          <w:rFonts w:ascii="Bookman Old Style" w:hAnsi="Bookman Old Style"/>
          <w:sz w:val="2"/>
          <w:szCs w:val="2"/>
          <w:lang w:eastAsia="es-ES"/>
        </w:rPr>
      </w:pPr>
    </w:p>
    <w:p w14:paraId="0756AA98" w14:textId="77777777" w:rsidR="00A3056F" w:rsidRPr="00C90E12" w:rsidRDefault="00A3056F" w:rsidP="00C50EB8">
      <w:pPr>
        <w:pStyle w:val="Sinespaciado"/>
        <w:rPr>
          <w:rFonts w:ascii="Bookman Old Style" w:hAnsi="Bookman Old Style"/>
          <w:lang w:eastAsia="es-ES"/>
        </w:rPr>
      </w:pPr>
    </w:p>
    <w:p w14:paraId="25B5C5E8" w14:textId="532FFE7F" w:rsidR="00E46E0D" w:rsidRPr="00E46E0D" w:rsidRDefault="00E46E0D" w:rsidP="00E46E0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</w:pPr>
      <w:r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P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or medio de la presente tenemos a bien </w:t>
      </w:r>
      <w:r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remitir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los enlaces designado</w:t>
      </w:r>
      <w:r w:rsidR="00135344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s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por la Oficina de Libre Acceso a la Información Pública (OAI) y la Dirección de Recursos</w:t>
      </w:r>
      <w:r w:rsidR="00183A47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Humanos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(</w:t>
      </w:r>
      <w:r w:rsidR="00183A47"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RR</w:t>
      </w:r>
      <w:r w:rsidR="004F477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.</w:t>
      </w:r>
      <w:r w:rsidR="00183A47"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HH</w:t>
      </w:r>
      <w:r w:rsidR="004F477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.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) </w:t>
      </w:r>
      <w:r w:rsidR="00183A47"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de</w:t>
      </w:r>
      <w:r w:rsidR="00183A47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</w:t>
      </w:r>
      <w:r w:rsidR="00183A47" w:rsidRPr="00183A47">
        <w:rPr>
          <w:rFonts w:ascii="Bookman Old Style" w:eastAsia="Times New Roman" w:hAnsi="Bookman Old Style" w:cs="Calibri"/>
          <w:color w:val="FF0000"/>
          <w:sz w:val="24"/>
          <w:szCs w:val="24"/>
          <w:lang w:eastAsia="es-ES"/>
        </w:rPr>
        <w:t>Colocar el nombre de la institución</w:t>
      </w:r>
      <w:r w:rsidRPr="00183A47">
        <w:rPr>
          <w:rFonts w:ascii="Bookman Old Style" w:eastAsia="Times New Roman" w:hAnsi="Bookman Old Style" w:cs="Calibri"/>
          <w:sz w:val="24"/>
          <w:szCs w:val="24"/>
          <w:lang w:eastAsia="es-ES"/>
        </w:rPr>
        <w:t>,</w:t>
      </w:r>
      <w:r w:rsidRPr="00183A47">
        <w:rPr>
          <w:rFonts w:ascii="Bookman Old Style" w:eastAsia="Times New Roman" w:hAnsi="Bookman Old Style" w:cs="Calibri"/>
          <w:color w:val="FF0000"/>
          <w:sz w:val="24"/>
          <w:szCs w:val="24"/>
          <w:lang w:eastAsia="es-ES"/>
        </w:rPr>
        <w:t xml:space="preserve"> </w:t>
      </w:r>
      <w:r w:rsidR="00183A47" w:rsidRPr="00183A47">
        <w:rPr>
          <w:rFonts w:ascii="Bookman Old Style" w:eastAsia="Times New Roman" w:hAnsi="Bookman Old Style" w:cs="Calibri"/>
          <w:sz w:val="24"/>
          <w:szCs w:val="24"/>
          <w:lang w:eastAsia="es-ES"/>
        </w:rPr>
        <w:t xml:space="preserve">quienes </w:t>
      </w:r>
      <w:r w:rsidR="00183A47">
        <w:rPr>
          <w:rFonts w:ascii="Bookman Old Style" w:eastAsia="Times New Roman" w:hAnsi="Bookman Old Style" w:cs="Calibri"/>
          <w:sz w:val="24"/>
          <w:szCs w:val="24"/>
          <w:lang w:eastAsia="es-ES"/>
        </w:rPr>
        <w:t xml:space="preserve">serán los responsables de mantener actualizado el universo de declarantes </w:t>
      </w:r>
      <w:r w:rsidR="00183A47" w:rsidRPr="00183A47">
        <w:rPr>
          <w:rFonts w:ascii="Bookman Old Style" w:eastAsia="Times New Roman" w:hAnsi="Bookman Old Style" w:cs="Calibri"/>
          <w:sz w:val="24"/>
          <w:szCs w:val="24"/>
          <w:lang w:eastAsia="es-ES"/>
        </w:rPr>
        <w:t xml:space="preserve">y recibirán las capacitaciones 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sobre </w:t>
      </w:r>
      <w:r w:rsidR="00F13639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el módulo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de </w:t>
      </w:r>
      <w:proofErr w:type="spellStart"/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pre</w:t>
      </w:r>
      <w:r w:rsidR="004F477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r</w:t>
      </w:r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registro</w:t>
      </w:r>
      <w:proofErr w:type="spellEnd"/>
      <w:r w:rsidRPr="00E46E0D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de los sujetos obligados por ley a presentar declaración jurada de patrimonio. </w:t>
      </w:r>
      <w:r w:rsidR="006106F7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Dando cumplimiento a lo </w:t>
      </w:r>
      <w:r w:rsidR="00D1401F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establecido en el </w:t>
      </w:r>
      <w:r w:rsidR="006106F7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art</w:t>
      </w:r>
      <w:r w:rsidR="00D1401F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í</w:t>
      </w:r>
      <w:r w:rsidR="006106F7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culo 7 de la Ley </w:t>
      </w:r>
      <w:r w:rsidR="00F13639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311-14.</w:t>
      </w:r>
    </w:p>
    <w:p w14:paraId="00E266B1" w14:textId="77777777" w:rsidR="00175A4C" w:rsidRPr="00C90E12" w:rsidRDefault="00175A4C" w:rsidP="002D6CF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1357"/>
        <w:gridCol w:w="1488"/>
        <w:gridCol w:w="1325"/>
        <w:gridCol w:w="1484"/>
        <w:gridCol w:w="1432"/>
      </w:tblGrid>
      <w:tr w:rsidR="00606890" w:rsidRPr="00C90E12" w14:paraId="3E42E927" w14:textId="77777777" w:rsidTr="00606890">
        <w:tc>
          <w:tcPr>
            <w:tcW w:w="1480" w:type="dxa"/>
            <w:tcBorders>
              <w:bottom w:val="single" w:sz="4" w:space="0" w:color="auto"/>
            </w:tcBorders>
          </w:tcPr>
          <w:p w14:paraId="68BA9187" w14:textId="214653B3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Nombre completo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586DDD14" w14:textId="115472E4" w:rsidR="00606890" w:rsidRPr="00C90E12" w:rsidRDefault="00C50EB8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C</w:t>
            </w:r>
            <w:r w:rsidR="00183A47"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é</w:t>
            </w:r>
            <w:r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 xml:space="preserve">dula 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9C73DD5" w14:textId="32824EE1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Institución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3B9BC7A1" w14:textId="060D3244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2F081133" w14:textId="359D3CB9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62464E9E" w14:textId="73340DF3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C90E1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 xml:space="preserve">Teléfonos </w:t>
            </w:r>
          </w:p>
        </w:tc>
      </w:tr>
      <w:tr w:rsidR="00606890" w:rsidRPr="00C90E12" w14:paraId="12B08BD7" w14:textId="77777777" w:rsidTr="00183A47">
        <w:tc>
          <w:tcPr>
            <w:tcW w:w="1480" w:type="dxa"/>
            <w:tcBorders>
              <w:right w:val="single" w:sz="4" w:space="0" w:color="auto"/>
            </w:tcBorders>
          </w:tcPr>
          <w:p w14:paraId="27F74A45" w14:textId="77777777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14:paraId="54E90F62" w14:textId="77777777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14:paraId="0C000609" w14:textId="77777777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7F43C2A" w14:textId="77777777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14:paraId="331ECD49" w14:textId="77777777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6FB52099" w14:textId="68F8FD6A" w:rsidR="00606890" w:rsidRPr="00C90E12" w:rsidRDefault="00606890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183A47" w:rsidRPr="00C90E12" w14:paraId="5367575B" w14:textId="77777777" w:rsidTr="00183A47">
        <w:tc>
          <w:tcPr>
            <w:tcW w:w="1480" w:type="dxa"/>
            <w:tcBorders>
              <w:right w:val="single" w:sz="4" w:space="0" w:color="auto"/>
            </w:tcBorders>
          </w:tcPr>
          <w:p w14:paraId="253AA2AC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14:paraId="557F6126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14:paraId="12BEBF48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3ABCE3C8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14:paraId="7B7B3317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4063E57A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183A47" w:rsidRPr="00C90E12" w14:paraId="43C7ED43" w14:textId="77777777" w:rsidTr="00183A47">
        <w:tc>
          <w:tcPr>
            <w:tcW w:w="1480" w:type="dxa"/>
            <w:tcBorders>
              <w:right w:val="single" w:sz="4" w:space="0" w:color="auto"/>
            </w:tcBorders>
          </w:tcPr>
          <w:p w14:paraId="756F9B76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14:paraId="55ABE591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14:paraId="3E92D480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1EF10C3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14:paraId="6B62CFA5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14:paraId="48C4DFBB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183A47" w:rsidRPr="00C90E12" w14:paraId="5D93429E" w14:textId="77777777" w:rsidTr="00606890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</w:tcPr>
          <w:p w14:paraId="25017A77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DE3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252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C9FF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D0B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</w:tcPr>
          <w:p w14:paraId="5B300DEE" w14:textId="77777777" w:rsidR="00183A47" w:rsidRPr="00C90E12" w:rsidRDefault="00183A47" w:rsidP="00313493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7F7E34E9" w14:textId="77777777" w:rsidR="00313493" w:rsidRPr="00313493" w:rsidRDefault="00313493" w:rsidP="00313493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</w:pPr>
    </w:p>
    <w:p w14:paraId="4611C39D" w14:textId="42C9739E" w:rsidR="00F13639" w:rsidRPr="00C90E12" w:rsidRDefault="00F13639" w:rsidP="002D6CF8">
      <w:pPr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</w:pPr>
    </w:p>
    <w:p w14:paraId="111F0278" w14:textId="7781B536" w:rsidR="002D6CF8" w:rsidRPr="00C90E12" w:rsidRDefault="00D4178B" w:rsidP="002D6CF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DO"/>
        </w:rPr>
      </w:pPr>
      <w:r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Sin </w:t>
      </w:r>
      <w:r w:rsidR="00CA7F3E"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>más</w:t>
      </w:r>
      <w:r w:rsidRPr="00C90E12">
        <w:rPr>
          <w:rFonts w:ascii="Bookman Old Style" w:eastAsia="Times New Roman" w:hAnsi="Bookman Old Style" w:cs="Calibri"/>
          <w:color w:val="000000"/>
          <w:sz w:val="24"/>
          <w:szCs w:val="24"/>
          <w:lang w:eastAsia="es-ES"/>
        </w:rPr>
        <w:t xml:space="preserve"> por el momento</w:t>
      </w:r>
      <w:r w:rsidR="00CA7F3E" w:rsidRPr="00C90E12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s-ES"/>
        </w:rPr>
        <w:t>,</w:t>
      </w:r>
    </w:p>
    <w:p w14:paraId="6DAE8072" w14:textId="77777777" w:rsidR="002D6CF8" w:rsidRPr="00C90E12" w:rsidRDefault="002D6CF8" w:rsidP="002D6CF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DO"/>
        </w:rPr>
      </w:pPr>
    </w:p>
    <w:p w14:paraId="4F4CEF8B" w14:textId="77777777" w:rsidR="00313493" w:rsidRPr="00C90E12" w:rsidRDefault="00313493" w:rsidP="0031349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DO"/>
        </w:rPr>
      </w:pPr>
      <w:r w:rsidRPr="00C90E12">
        <w:rPr>
          <w:rFonts w:ascii="Bookman Old Style" w:hAnsi="Bookman Old Style"/>
          <w:sz w:val="24"/>
          <w:szCs w:val="24"/>
          <w:lang w:val="es-DO"/>
        </w:rPr>
        <w:t>Atentamente,</w:t>
      </w:r>
    </w:p>
    <w:p w14:paraId="5A8280DC" w14:textId="734329C5" w:rsidR="002D6CF8" w:rsidRDefault="002D6CF8" w:rsidP="002D6CF8">
      <w:pPr>
        <w:spacing w:after="0" w:line="240" w:lineRule="auto"/>
        <w:jc w:val="both"/>
        <w:rPr>
          <w:ins w:id="0" w:author="Francis Pascual Valdez Soto" w:date="2021-10-26T17:56:00Z"/>
          <w:rFonts w:ascii="Bookman Old Style" w:eastAsia="Times New Roman" w:hAnsi="Bookman Old Style" w:cs="Arial"/>
          <w:sz w:val="24"/>
          <w:szCs w:val="24"/>
          <w:lang w:eastAsia="es-ES"/>
        </w:rPr>
      </w:pPr>
    </w:p>
    <w:p w14:paraId="72A67063" w14:textId="77777777" w:rsidR="006673E2" w:rsidRPr="00C90E12" w:rsidRDefault="006673E2" w:rsidP="002D6C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es-ES"/>
        </w:rPr>
      </w:pPr>
    </w:p>
    <w:p w14:paraId="5B96640B" w14:textId="3451ED43" w:rsidR="002D6CF8" w:rsidRPr="00C90E12" w:rsidRDefault="00CA7F3E" w:rsidP="002D6CF8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u w:val="single"/>
          <w:lang w:eastAsia="es-ES"/>
        </w:rPr>
      </w:pPr>
      <w:proofErr w:type="spellStart"/>
      <w:r w:rsidRPr="00C90E12">
        <w:rPr>
          <w:rFonts w:ascii="Bookman Old Style" w:eastAsia="Times New Roman" w:hAnsi="Bookman Old Style" w:cs="Arial"/>
          <w:b/>
          <w:bCs/>
          <w:sz w:val="24"/>
          <w:szCs w:val="24"/>
          <w:u w:val="single"/>
          <w:lang w:eastAsia="es-ES"/>
        </w:rPr>
        <w:t>xxxxxxxxxx</w:t>
      </w:r>
      <w:proofErr w:type="spellEnd"/>
    </w:p>
    <w:p w14:paraId="3388D7F5" w14:textId="4542A935" w:rsidR="002D6CF8" w:rsidRPr="00183A47" w:rsidRDefault="00183A47" w:rsidP="002D6CF8">
      <w:p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4"/>
          <w:szCs w:val="24"/>
          <w:lang w:eastAsia="es-ES"/>
        </w:rPr>
      </w:pPr>
      <w:r w:rsidRPr="00183A47">
        <w:rPr>
          <w:rFonts w:ascii="Bookman Old Style" w:eastAsia="Times New Roman" w:hAnsi="Bookman Old Style" w:cs="Arial"/>
          <w:color w:val="FF0000"/>
          <w:sz w:val="24"/>
          <w:szCs w:val="24"/>
          <w:lang w:eastAsia="es-ES"/>
        </w:rPr>
        <w:t xml:space="preserve">Maxima Autoridad </w:t>
      </w:r>
    </w:p>
    <w:p w14:paraId="296231D1" w14:textId="4AE89177" w:rsidR="00183A47" w:rsidRPr="00C90E12" w:rsidRDefault="00183A47" w:rsidP="002D6C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es-ES"/>
        </w:rPr>
      </w:pPr>
    </w:p>
    <w:p w14:paraId="23D1A34E" w14:textId="77777777" w:rsidR="002D6CF8" w:rsidRPr="00C90E12" w:rsidRDefault="002D6CF8" w:rsidP="002D6CF8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es-ES"/>
        </w:rPr>
      </w:pPr>
    </w:p>
    <w:p w14:paraId="3C729DE2" w14:textId="77777777" w:rsidR="002D6CF8" w:rsidRPr="00C90E12" w:rsidRDefault="002D6CF8" w:rsidP="002D6CF8">
      <w:pPr>
        <w:rPr>
          <w:rFonts w:ascii="Bookman Old Style" w:hAnsi="Bookman Old Style"/>
          <w:lang w:val="es-DO"/>
        </w:rPr>
      </w:pPr>
    </w:p>
    <w:p w14:paraId="2DDDF337" w14:textId="77777777" w:rsidR="006778E9" w:rsidRPr="00C90E12" w:rsidRDefault="006778E9">
      <w:pPr>
        <w:rPr>
          <w:rFonts w:ascii="Bookman Old Style" w:hAnsi="Bookman Old Style"/>
        </w:rPr>
      </w:pPr>
    </w:p>
    <w:sectPr w:rsidR="006778E9" w:rsidRPr="00C90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1527A" w14:textId="77777777" w:rsidR="00265555" w:rsidRDefault="00265555" w:rsidP="00183A47">
      <w:pPr>
        <w:spacing w:after="0" w:line="240" w:lineRule="auto"/>
      </w:pPr>
      <w:r>
        <w:separator/>
      </w:r>
    </w:p>
  </w:endnote>
  <w:endnote w:type="continuationSeparator" w:id="0">
    <w:p w14:paraId="2B435337" w14:textId="77777777" w:rsidR="00265555" w:rsidRDefault="00265555" w:rsidP="001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9A7ED" w14:textId="77777777" w:rsidR="00265555" w:rsidRDefault="00265555" w:rsidP="00183A47">
      <w:pPr>
        <w:spacing w:after="0" w:line="240" w:lineRule="auto"/>
      </w:pPr>
      <w:r>
        <w:separator/>
      </w:r>
    </w:p>
  </w:footnote>
  <w:footnote w:type="continuationSeparator" w:id="0">
    <w:p w14:paraId="6E485F33" w14:textId="77777777" w:rsidR="00265555" w:rsidRDefault="00265555" w:rsidP="00183A4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cis Pascual Valdez Soto">
    <w15:presenceInfo w15:providerId="AD" w15:userId="S::fvaldez@camaradecuentas.gob.do::4cda04e1-0e1b-4ecd-90af-73cfd4cc9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F8"/>
    <w:rsid w:val="000E6ABF"/>
    <w:rsid w:val="00135344"/>
    <w:rsid w:val="00157CFC"/>
    <w:rsid w:val="00175A4C"/>
    <w:rsid w:val="00176906"/>
    <w:rsid w:val="00183A47"/>
    <w:rsid w:val="002559E3"/>
    <w:rsid w:val="00265555"/>
    <w:rsid w:val="002D6CF8"/>
    <w:rsid w:val="00313493"/>
    <w:rsid w:val="003B3D6D"/>
    <w:rsid w:val="00466068"/>
    <w:rsid w:val="004B2953"/>
    <w:rsid w:val="004F4772"/>
    <w:rsid w:val="00510DC3"/>
    <w:rsid w:val="00606890"/>
    <w:rsid w:val="006106F7"/>
    <w:rsid w:val="006673E2"/>
    <w:rsid w:val="006778E9"/>
    <w:rsid w:val="00743D4A"/>
    <w:rsid w:val="007A2B35"/>
    <w:rsid w:val="007B0007"/>
    <w:rsid w:val="007D1C27"/>
    <w:rsid w:val="00867ADC"/>
    <w:rsid w:val="00975E60"/>
    <w:rsid w:val="009A3F19"/>
    <w:rsid w:val="00A176D8"/>
    <w:rsid w:val="00A3056F"/>
    <w:rsid w:val="00AE2AA1"/>
    <w:rsid w:val="00B70C20"/>
    <w:rsid w:val="00BA7BA7"/>
    <w:rsid w:val="00C50EB8"/>
    <w:rsid w:val="00C560B1"/>
    <w:rsid w:val="00C809D2"/>
    <w:rsid w:val="00C90E12"/>
    <w:rsid w:val="00CA7F3E"/>
    <w:rsid w:val="00D1401F"/>
    <w:rsid w:val="00D30E43"/>
    <w:rsid w:val="00D4178B"/>
    <w:rsid w:val="00E46E0D"/>
    <w:rsid w:val="00EC1E9A"/>
    <w:rsid w:val="00F13639"/>
    <w:rsid w:val="00F5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99850"/>
  <w15:chartTrackingRefBased/>
  <w15:docId w15:val="{247FCDB9-F5BC-4DE5-BDE8-2D3091EA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30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7CDD-5FDC-4473-9C29-17484F8C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María Rosario Cepeda</dc:creator>
  <cp:keywords/>
  <dc:description/>
  <cp:lastModifiedBy>Francis Pascual Valdez Soto</cp:lastModifiedBy>
  <cp:revision>4</cp:revision>
  <dcterms:created xsi:type="dcterms:W3CDTF">2021-10-17T17:56:00Z</dcterms:created>
  <dcterms:modified xsi:type="dcterms:W3CDTF">2021-10-26T21:57:00Z</dcterms:modified>
</cp:coreProperties>
</file>